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3F" w:rsidRPr="0085023F" w:rsidRDefault="0085023F">
      <w:pPr>
        <w:rPr>
          <w:rFonts w:ascii="Times New Roman" w:hAnsi="Times New Roman" w:cs="Times New Roman"/>
          <w:b/>
        </w:rPr>
      </w:pPr>
      <w:r w:rsidRPr="0085023F">
        <w:rPr>
          <w:rFonts w:ascii="Times New Roman" w:hAnsi="Times New Roman" w:cs="Times New Roman"/>
          <w:b/>
        </w:rPr>
        <w:t>UWR Hatchery Program Goals</w:t>
      </w:r>
      <w:r w:rsidR="00E82D8F">
        <w:rPr>
          <w:rFonts w:ascii="Times New Roman" w:hAnsi="Times New Roman" w:cs="Times New Roman"/>
          <w:b/>
        </w:rPr>
        <w:t>/Objectives</w:t>
      </w:r>
      <w:r w:rsidRPr="0085023F">
        <w:rPr>
          <w:rFonts w:ascii="Times New Roman" w:hAnsi="Times New Roman" w:cs="Times New Roman"/>
          <w:b/>
        </w:rPr>
        <w:t xml:space="preserve"> </w:t>
      </w:r>
    </w:p>
    <w:p w:rsidR="000348C4" w:rsidRDefault="0085023F" w:rsidP="00034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goals</w:t>
      </w:r>
      <w:r w:rsidR="008116D6">
        <w:rPr>
          <w:rFonts w:ascii="Times New Roman" w:hAnsi="Times New Roman" w:cs="Times New Roman"/>
        </w:rPr>
        <w:t>/objectives</w:t>
      </w:r>
      <w:r>
        <w:rPr>
          <w:rFonts w:ascii="Times New Roman" w:hAnsi="Times New Roman" w:cs="Times New Roman"/>
        </w:rPr>
        <w:t xml:space="preserve"> described below are </w:t>
      </w:r>
      <w:r w:rsidR="008116D6">
        <w:rPr>
          <w:rFonts w:ascii="Times New Roman" w:hAnsi="Times New Roman" w:cs="Times New Roman"/>
        </w:rPr>
        <w:t xml:space="preserve">generally </w:t>
      </w:r>
      <w:r w:rsidR="000348C4">
        <w:rPr>
          <w:rFonts w:ascii="Times New Roman" w:hAnsi="Times New Roman" w:cs="Times New Roman"/>
        </w:rPr>
        <w:t xml:space="preserve">applicable to </w:t>
      </w:r>
      <w:r>
        <w:rPr>
          <w:rFonts w:ascii="Times New Roman" w:hAnsi="Times New Roman" w:cs="Times New Roman"/>
        </w:rPr>
        <w:t xml:space="preserve">any of the sub-basin </w:t>
      </w:r>
      <w:r w:rsidR="00541B9D">
        <w:rPr>
          <w:rFonts w:ascii="Times New Roman" w:hAnsi="Times New Roman" w:cs="Times New Roman"/>
        </w:rPr>
        <w:t xml:space="preserve">programs, </w:t>
      </w:r>
      <w:r>
        <w:rPr>
          <w:rFonts w:ascii="Times New Roman" w:hAnsi="Times New Roman" w:cs="Times New Roman"/>
        </w:rPr>
        <w:t xml:space="preserve">and </w:t>
      </w:r>
      <w:r w:rsidR="008116D6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be </w:t>
      </w:r>
      <w:r w:rsidR="000348C4">
        <w:rPr>
          <w:rFonts w:ascii="Times New Roman" w:hAnsi="Times New Roman" w:cs="Times New Roman"/>
        </w:rPr>
        <w:t>measurable.</w:t>
      </w:r>
    </w:p>
    <w:p w:rsidR="00231829" w:rsidRDefault="00231829" w:rsidP="00231829">
      <w:pPr>
        <w:pStyle w:val="ListParagraph"/>
        <w:ind w:left="0"/>
        <w:rPr>
          <w:ins w:id="0" w:author="G2PMERMP" w:date="2014-10-22T09:51:00Z"/>
          <w:rFonts w:ascii="Times New Roman" w:hAnsi="Times New Roman" w:cs="Times New Roman"/>
        </w:rPr>
      </w:pPr>
      <w:r w:rsidRPr="008116D6">
        <w:rPr>
          <w:rFonts w:ascii="Times New Roman" w:hAnsi="Times New Roman" w:cs="Times New Roman"/>
          <w:b/>
        </w:rPr>
        <w:t>UWR Ch S Hatchery program</w:t>
      </w:r>
      <w:r w:rsidRPr="00B84A4E">
        <w:rPr>
          <w:rFonts w:ascii="Times New Roman" w:hAnsi="Times New Roman" w:cs="Times New Roman"/>
        </w:rPr>
        <w:t xml:space="preserve"> </w:t>
      </w:r>
      <w:ins w:id="1" w:author="G2PMERMP" w:date="2014-10-22T09:50:00Z">
        <w:r w:rsidR="009E6EA6">
          <w:rPr>
            <w:rFonts w:ascii="Times New Roman" w:hAnsi="Times New Roman" w:cs="Times New Roman"/>
          </w:rPr>
          <w:t xml:space="preserve">goals </w:t>
        </w:r>
      </w:ins>
      <w:r w:rsidRPr="00B84A4E">
        <w:rPr>
          <w:rFonts w:ascii="Times New Roman" w:hAnsi="Times New Roman" w:cs="Times New Roman"/>
        </w:rPr>
        <w:t>– each program is identified as an integrated harvest and conservation program</w:t>
      </w:r>
      <w:r>
        <w:rPr>
          <w:rFonts w:ascii="Times New Roman" w:hAnsi="Times New Roman" w:cs="Times New Roman"/>
        </w:rPr>
        <w:t xml:space="preserve">. The goals are </w:t>
      </w:r>
      <w:r w:rsidRPr="00B84A4E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 xml:space="preserve">for </w:t>
      </w:r>
      <w:r w:rsidRPr="00B84A4E">
        <w:rPr>
          <w:rFonts w:ascii="Times New Roman" w:hAnsi="Times New Roman" w:cs="Times New Roman"/>
        </w:rPr>
        <w:t>harvest</w:t>
      </w:r>
      <w:ins w:id="2" w:author="G2PMERMP" w:date="2014-10-22T10:57:00Z">
        <w:r w:rsidR="00CA174E">
          <w:rPr>
            <w:rFonts w:ascii="Times New Roman" w:hAnsi="Times New Roman" w:cs="Times New Roman"/>
          </w:rPr>
          <w:t xml:space="preserve"> (mitigation program)</w:t>
        </w:r>
      </w:ins>
      <w:r w:rsidRPr="00B84A4E">
        <w:rPr>
          <w:rFonts w:ascii="Times New Roman" w:hAnsi="Times New Roman" w:cs="Times New Roman"/>
        </w:rPr>
        <w:t xml:space="preserve"> and ESA conservation needs, </w:t>
      </w:r>
      <w:r>
        <w:rPr>
          <w:rFonts w:ascii="Times New Roman" w:hAnsi="Times New Roman" w:cs="Times New Roman"/>
        </w:rPr>
        <w:t xml:space="preserve">and to </w:t>
      </w:r>
      <w:r w:rsidRPr="00B84A4E">
        <w:rPr>
          <w:rFonts w:ascii="Times New Roman" w:hAnsi="Times New Roman" w:cs="Times New Roman"/>
        </w:rPr>
        <w:t>assist with implementation of the NMFS and ODFW Recovery Plan and comply with the Willamette Biological Opinion (NMFS 2008).</w:t>
      </w:r>
      <w:ins w:id="3" w:author="G2PMERMP" w:date="2014-10-22T09:50:00Z">
        <w:r w:rsidR="009E6EA6">
          <w:rPr>
            <w:rFonts w:ascii="Times New Roman" w:hAnsi="Times New Roman" w:cs="Times New Roman"/>
          </w:rPr>
          <w:t xml:space="preserve">  Specific harvest and conservation goals need to be defined for each </w:t>
        </w:r>
        <w:proofErr w:type="spellStart"/>
        <w:r w:rsidR="009E6EA6">
          <w:rPr>
            <w:rFonts w:ascii="Times New Roman" w:hAnsi="Times New Roman" w:cs="Times New Roman"/>
          </w:rPr>
          <w:t>subbasin</w:t>
        </w:r>
      </w:ins>
      <w:proofErr w:type="spellEnd"/>
      <w:ins w:id="4" w:author="G2PMERMP" w:date="2014-10-22T09:57:00Z">
        <w:r w:rsidR="009E6EA6">
          <w:rPr>
            <w:rFonts w:ascii="Times New Roman" w:hAnsi="Times New Roman" w:cs="Times New Roman"/>
          </w:rPr>
          <w:t xml:space="preserve"> by USACE and ODFW.  </w:t>
        </w:r>
      </w:ins>
      <w:ins w:id="5" w:author="G2PMERMP" w:date="2014-10-22T09:58:00Z">
        <w:r w:rsidR="009E6EA6">
          <w:rPr>
            <w:rFonts w:ascii="Times New Roman" w:hAnsi="Times New Roman" w:cs="Times New Roman"/>
          </w:rPr>
          <w:t xml:space="preserve">Goals will </w:t>
        </w:r>
      </w:ins>
      <w:ins w:id="6" w:author="G2PMERMP" w:date="2014-10-22T09:51:00Z">
        <w:r w:rsidR="009E6EA6">
          <w:rPr>
            <w:rFonts w:ascii="Times New Roman" w:hAnsi="Times New Roman" w:cs="Times New Roman"/>
          </w:rPr>
          <w:t>relate to the following:</w:t>
        </w:r>
      </w:ins>
    </w:p>
    <w:p w:rsidR="009E6EA6" w:rsidRDefault="009E6EA6" w:rsidP="00231829">
      <w:pPr>
        <w:pStyle w:val="ListParagraph"/>
        <w:ind w:left="0"/>
        <w:rPr>
          <w:ins w:id="7" w:author="G2PMERMP" w:date="2014-10-22T09:51:00Z"/>
          <w:rFonts w:ascii="Times New Roman" w:hAnsi="Times New Roman" w:cs="Times New Roman"/>
        </w:rPr>
      </w:pPr>
    </w:p>
    <w:p w:rsidR="00000000" w:rsidRDefault="009E6EA6">
      <w:pPr>
        <w:pStyle w:val="ListParagraph"/>
        <w:numPr>
          <w:ilvl w:val="0"/>
          <w:numId w:val="2"/>
        </w:numPr>
        <w:rPr>
          <w:ins w:id="8" w:author="G2PMERMP" w:date="2014-10-22T09:53:00Z"/>
          <w:rFonts w:ascii="Times New Roman" w:hAnsi="Times New Roman" w:cs="Times New Roman"/>
        </w:rPr>
        <w:pPrChange w:id="9" w:author="G2PMERMP" w:date="2014-10-22T09:51:00Z">
          <w:pPr>
            <w:pStyle w:val="ListParagraph"/>
            <w:ind w:left="0"/>
          </w:pPr>
        </w:pPrChange>
      </w:pPr>
      <w:ins w:id="10" w:author="G2PMERMP" w:date="2014-10-22T09:53:00Z">
        <w:r>
          <w:rPr>
            <w:rFonts w:ascii="Times New Roman" w:hAnsi="Times New Roman" w:cs="Times New Roman"/>
          </w:rPr>
          <w:t>Harvest</w:t>
        </w:r>
      </w:ins>
    </w:p>
    <w:p w:rsidR="00000000" w:rsidRDefault="009E6EA6">
      <w:pPr>
        <w:pStyle w:val="ListParagraph"/>
        <w:numPr>
          <w:ilvl w:val="1"/>
          <w:numId w:val="2"/>
        </w:numPr>
        <w:rPr>
          <w:ins w:id="11" w:author="G2PMERMP" w:date="2014-10-22T09:51:00Z"/>
          <w:rFonts w:ascii="Times New Roman" w:hAnsi="Times New Roman" w:cs="Times New Roman"/>
        </w:rPr>
        <w:pPrChange w:id="12" w:author="G2PMERMP" w:date="2014-10-22T12:00:00Z">
          <w:pPr>
            <w:pStyle w:val="ListParagraph"/>
            <w:ind w:left="0"/>
          </w:pPr>
        </w:pPrChange>
      </w:pPr>
      <w:ins w:id="13" w:author="G2PMERMP" w:date="2014-10-22T09:52:00Z">
        <w:r>
          <w:rPr>
            <w:rFonts w:ascii="Times New Roman" w:hAnsi="Times New Roman" w:cs="Times New Roman"/>
          </w:rPr>
          <w:t>Hatchery a</w:t>
        </w:r>
      </w:ins>
      <w:ins w:id="14" w:author="G2PMERMP" w:date="2014-10-22T09:51:00Z">
        <w:r>
          <w:rPr>
            <w:rFonts w:ascii="Times New Roman" w:hAnsi="Times New Roman" w:cs="Times New Roman"/>
          </w:rPr>
          <w:t xml:space="preserve">dult </w:t>
        </w:r>
      </w:ins>
      <w:ins w:id="15" w:author="G2PMERMP" w:date="2014-10-22T09:52:00Z">
        <w:r>
          <w:rPr>
            <w:rFonts w:ascii="Times New Roman" w:hAnsi="Times New Roman" w:cs="Times New Roman"/>
          </w:rPr>
          <w:t xml:space="preserve">Chinook </w:t>
        </w:r>
      </w:ins>
      <w:ins w:id="16" w:author="G2PMERMP" w:date="2014-10-22T09:51:00Z">
        <w:r>
          <w:rPr>
            <w:rFonts w:ascii="Times New Roman" w:hAnsi="Times New Roman" w:cs="Times New Roman"/>
          </w:rPr>
          <w:t>harvest abundance</w:t>
        </w:r>
      </w:ins>
      <w:ins w:id="17" w:author="G2PMERMP" w:date="2014-10-22T11:58:00Z">
        <w:r w:rsidR="00B95DF2">
          <w:rPr>
            <w:rFonts w:ascii="Times New Roman" w:hAnsi="Times New Roman" w:cs="Times New Roman"/>
          </w:rPr>
          <w:t xml:space="preserve"> – to help evaluate if harvest goals (once defined) are being achieved</w:t>
        </w:r>
      </w:ins>
    </w:p>
    <w:p w:rsidR="00000000" w:rsidRDefault="009E6EA6">
      <w:pPr>
        <w:pStyle w:val="ListParagraph"/>
        <w:numPr>
          <w:ilvl w:val="1"/>
          <w:numId w:val="2"/>
        </w:numPr>
        <w:rPr>
          <w:ins w:id="18" w:author="G2PMERMP" w:date="2014-10-22T11:46:00Z"/>
          <w:rFonts w:ascii="Times New Roman" w:hAnsi="Times New Roman" w:cs="Times New Roman"/>
        </w:rPr>
        <w:pPrChange w:id="19" w:author="G2PMERMP" w:date="2014-10-22T09:53:00Z">
          <w:pPr>
            <w:pStyle w:val="ListParagraph"/>
            <w:ind w:left="0"/>
          </w:pPr>
        </w:pPrChange>
      </w:pPr>
      <w:ins w:id="20" w:author="G2PMERMP" w:date="2014-10-22T09:52:00Z">
        <w:r>
          <w:rPr>
            <w:rFonts w:ascii="Times New Roman" w:hAnsi="Times New Roman" w:cs="Times New Roman"/>
          </w:rPr>
          <w:t xml:space="preserve">Hatchery </w:t>
        </w:r>
      </w:ins>
      <w:ins w:id="21" w:author="G2PMERMP" w:date="2014-10-22T11:46:00Z">
        <w:r w:rsidR="00632B65">
          <w:rPr>
            <w:rFonts w:ascii="Times New Roman" w:hAnsi="Times New Roman" w:cs="Times New Roman"/>
          </w:rPr>
          <w:t>smolt to adult survival rates</w:t>
        </w:r>
      </w:ins>
      <w:ins w:id="22" w:author="G2PMERMP" w:date="2014-10-22T11:58:00Z">
        <w:r w:rsidR="00B95DF2">
          <w:rPr>
            <w:rFonts w:ascii="Times New Roman" w:hAnsi="Times New Roman" w:cs="Times New Roman"/>
          </w:rPr>
          <w:t xml:space="preserve"> (SARs)</w:t>
        </w:r>
      </w:ins>
    </w:p>
    <w:p w:rsidR="00000000" w:rsidRDefault="00AA0254">
      <w:pPr>
        <w:pStyle w:val="ListParagraph"/>
        <w:numPr>
          <w:ilvl w:val="2"/>
          <w:numId w:val="2"/>
        </w:numPr>
        <w:rPr>
          <w:ins w:id="23" w:author="G2PMERMP" w:date="2014-10-22T09:53:00Z"/>
          <w:rFonts w:ascii="Times New Roman" w:hAnsi="Times New Roman" w:cs="Times New Roman"/>
        </w:rPr>
        <w:pPrChange w:id="24" w:author="G2PMERMP" w:date="2014-10-22T11:46:00Z">
          <w:pPr>
            <w:pStyle w:val="ListParagraph"/>
            <w:ind w:left="0"/>
          </w:pPr>
        </w:pPrChange>
      </w:pPr>
    </w:p>
    <w:p w:rsidR="00000000" w:rsidRDefault="009E6EA6">
      <w:pPr>
        <w:pStyle w:val="ListParagraph"/>
        <w:numPr>
          <w:ilvl w:val="0"/>
          <w:numId w:val="2"/>
        </w:numPr>
        <w:rPr>
          <w:ins w:id="25" w:author="G2PMERMP" w:date="2014-10-22T09:53:00Z"/>
          <w:rFonts w:ascii="Times New Roman" w:hAnsi="Times New Roman" w:cs="Times New Roman"/>
        </w:rPr>
        <w:pPrChange w:id="26" w:author="G2PMERMP" w:date="2014-10-22T09:53:00Z">
          <w:pPr>
            <w:pStyle w:val="ListParagraph"/>
            <w:ind w:left="0"/>
          </w:pPr>
        </w:pPrChange>
      </w:pPr>
      <w:ins w:id="27" w:author="G2PMERMP" w:date="2014-10-22T09:53:00Z">
        <w:r>
          <w:rPr>
            <w:rFonts w:ascii="Times New Roman" w:hAnsi="Times New Roman" w:cs="Times New Roman"/>
          </w:rPr>
          <w:t>Conservation</w:t>
        </w:r>
      </w:ins>
    </w:p>
    <w:p w:rsidR="00000000" w:rsidRDefault="009E6EA6">
      <w:pPr>
        <w:pStyle w:val="ListParagraph"/>
        <w:numPr>
          <w:ilvl w:val="1"/>
          <w:numId w:val="2"/>
        </w:numPr>
        <w:rPr>
          <w:ins w:id="28" w:author="G2PMERMP" w:date="2014-10-22T09:54:00Z"/>
          <w:rFonts w:ascii="Times New Roman" w:hAnsi="Times New Roman" w:cs="Times New Roman"/>
        </w:rPr>
        <w:pPrChange w:id="29" w:author="G2PMERMP" w:date="2014-10-22T09:53:00Z">
          <w:pPr>
            <w:pStyle w:val="ListParagraph"/>
            <w:ind w:left="0"/>
          </w:pPr>
        </w:pPrChange>
      </w:pPr>
      <w:ins w:id="30" w:author="G2PMERMP" w:date="2014-10-22T09:54:00Z">
        <w:r>
          <w:rPr>
            <w:rFonts w:ascii="Times New Roman" w:hAnsi="Times New Roman" w:cs="Times New Roman"/>
          </w:rPr>
          <w:t>Hatchery adult Chinook returns to support reintroduction</w:t>
        </w:r>
      </w:ins>
    </w:p>
    <w:p w:rsidR="00000000" w:rsidRDefault="009E6EA6">
      <w:pPr>
        <w:pStyle w:val="ListParagraph"/>
        <w:numPr>
          <w:ilvl w:val="1"/>
          <w:numId w:val="2"/>
        </w:numPr>
        <w:rPr>
          <w:ins w:id="31" w:author="G2PMERMP" w:date="2014-10-22T09:56:00Z"/>
          <w:rFonts w:ascii="Times New Roman" w:hAnsi="Times New Roman" w:cs="Times New Roman"/>
        </w:rPr>
        <w:pPrChange w:id="32" w:author="G2PMERMP" w:date="2014-10-22T09:55:00Z">
          <w:pPr>
            <w:pStyle w:val="ListParagraph"/>
            <w:ind w:left="0"/>
          </w:pPr>
        </w:pPrChange>
      </w:pPr>
      <w:ins w:id="33" w:author="G2PMERMP" w:date="2014-10-22T09:55:00Z">
        <w:r>
          <w:rPr>
            <w:rFonts w:ascii="Times New Roman" w:hAnsi="Times New Roman" w:cs="Times New Roman"/>
          </w:rPr>
          <w:t>Minimize hatchery impacts</w:t>
        </w:r>
      </w:ins>
    </w:p>
    <w:p w:rsidR="00000000" w:rsidRDefault="009E6EA6">
      <w:pPr>
        <w:pStyle w:val="ListParagraph"/>
        <w:numPr>
          <w:ilvl w:val="2"/>
          <w:numId w:val="2"/>
        </w:numPr>
        <w:rPr>
          <w:ins w:id="34" w:author="G2PMERMP" w:date="2014-10-22T11:57:00Z"/>
          <w:rFonts w:ascii="Times New Roman" w:hAnsi="Times New Roman" w:cs="Times New Roman"/>
        </w:rPr>
        <w:pPrChange w:id="35" w:author="G2PMERMP" w:date="2014-10-22T09:56:00Z">
          <w:pPr>
            <w:pStyle w:val="ListParagraph"/>
            <w:ind w:left="0"/>
          </w:pPr>
        </w:pPrChange>
      </w:pPr>
      <w:ins w:id="36" w:author="G2PMERMP" w:date="2014-10-22T09:56:00Z">
        <w:r>
          <w:rPr>
            <w:rFonts w:ascii="Times New Roman" w:hAnsi="Times New Roman" w:cs="Times New Roman"/>
          </w:rPr>
          <w:t>Genetic, competition, predation, fishery-related (ESA-take)</w:t>
        </w:r>
      </w:ins>
    </w:p>
    <w:p w:rsidR="00000000" w:rsidRDefault="00A924BE">
      <w:pPr>
        <w:rPr>
          <w:rFonts w:ascii="Times New Roman" w:hAnsi="Times New Roman" w:cs="Times New Roman"/>
          <w:rPrChange w:id="37" w:author="G2PMERMP" w:date="2014-10-22T09:58:00Z">
            <w:rPr/>
          </w:rPrChange>
        </w:rPr>
        <w:pPrChange w:id="38" w:author="G2PMERMP" w:date="2014-10-22T09:58:00Z">
          <w:pPr>
            <w:pStyle w:val="ListParagraph"/>
            <w:ind w:left="0"/>
          </w:pPr>
        </w:pPrChange>
      </w:pPr>
      <w:ins w:id="39" w:author="G2PMERMP" w:date="2014-10-22T09:58:00Z">
        <w:r>
          <w:rPr>
            <w:rFonts w:ascii="Times New Roman" w:hAnsi="Times New Roman" w:cs="Times New Roman"/>
          </w:rPr>
          <w:t xml:space="preserve">The goals to be </w:t>
        </w:r>
        <w:proofErr w:type="gramStart"/>
        <w:r>
          <w:rPr>
            <w:rFonts w:ascii="Times New Roman" w:hAnsi="Times New Roman" w:cs="Times New Roman"/>
          </w:rPr>
          <w:t>define</w:t>
        </w:r>
        <w:proofErr w:type="gramEnd"/>
        <w:r>
          <w:rPr>
            <w:rFonts w:ascii="Times New Roman" w:hAnsi="Times New Roman" w:cs="Times New Roman"/>
          </w:rPr>
          <w:t xml:space="preserve"> need to be measurable.  </w:t>
        </w:r>
        <w:r w:rsidR="009E6EA6">
          <w:rPr>
            <w:rFonts w:ascii="Times New Roman" w:hAnsi="Times New Roman" w:cs="Times New Roman"/>
          </w:rPr>
          <w:t xml:space="preserve">Until specific harvest and conservation goals are </w:t>
        </w:r>
      </w:ins>
      <w:ins w:id="40" w:author="G2PMERMP" w:date="2014-10-22T09:59:00Z">
        <w:r>
          <w:rPr>
            <w:rFonts w:ascii="Times New Roman" w:hAnsi="Times New Roman" w:cs="Times New Roman"/>
          </w:rPr>
          <w:t>defined, the following metrics will be annually evaluated and summarized.</w:t>
        </w:r>
      </w:ins>
    </w:p>
    <w:p w:rsidR="000348C4" w:rsidRDefault="009E6EA6" w:rsidP="000348C4">
      <w:pPr>
        <w:rPr>
          <w:rFonts w:ascii="Times New Roman" w:hAnsi="Times New Roman" w:cs="Times New Roman"/>
        </w:rPr>
      </w:pPr>
      <w:ins w:id="41" w:author="G2PMERMP" w:date="2014-10-22T09:50:00Z">
        <w:r>
          <w:rPr>
            <w:rFonts w:ascii="Times New Roman" w:hAnsi="Times New Roman" w:cs="Times New Roman"/>
          </w:rPr>
          <w:t>UWR Ch S</w:t>
        </w:r>
      </w:ins>
      <w:ins w:id="42" w:author="G2PMERMP" w:date="2014-10-22T09:51:00Z">
        <w:r>
          <w:rPr>
            <w:rFonts w:ascii="Times New Roman" w:hAnsi="Times New Roman" w:cs="Times New Roman"/>
          </w:rPr>
          <w:t xml:space="preserve"> monitoring metrics</w:t>
        </w:r>
      </w:ins>
    </w:p>
    <w:p w:rsidR="00FF4C6B" w:rsidRDefault="0085023F" w:rsidP="00C34E10">
      <w:pPr>
        <w:pStyle w:val="ListParagraph"/>
        <w:numPr>
          <w:ilvl w:val="0"/>
          <w:numId w:val="1"/>
        </w:numPr>
        <w:rPr>
          <w:ins w:id="43" w:author="G2PMERMP" w:date="2014-10-22T12:05:00Z"/>
          <w:rFonts w:ascii="Times New Roman" w:hAnsi="Times New Roman" w:cs="Times New Roman"/>
        </w:rPr>
      </w:pPr>
      <w:r w:rsidRPr="00A924BE">
        <w:rPr>
          <w:rFonts w:ascii="Times New Roman" w:hAnsi="Times New Roman" w:cs="Times New Roman"/>
        </w:rPr>
        <w:t xml:space="preserve">Harvest – </w:t>
      </w:r>
    </w:p>
    <w:p w:rsidR="00000000" w:rsidRDefault="0085023F">
      <w:pPr>
        <w:pStyle w:val="ListParagraph"/>
        <w:numPr>
          <w:ilvl w:val="1"/>
          <w:numId w:val="1"/>
        </w:numPr>
        <w:rPr>
          <w:ins w:id="44" w:author="G2PMERMP" w:date="2014-10-22T12:06:00Z"/>
          <w:rFonts w:ascii="Times New Roman" w:hAnsi="Times New Roman" w:cs="Times New Roman"/>
        </w:rPr>
        <w:pPrChange w:id="45" w:author="G2PMERMP" w:date="2014-10-22T12:06:00Z">
          <w:pPr>
            <w:pStyle w:val="ListParagraph"/>
            <w:numPr>
              <w:numId w:val="1"/>
            </w:numPr>
            <w:ind w:left="1080" w:hanging="360"/>
          </w:pPr>
        </w:pPrChange>
      </w:pPr>
      <w:del w:id="46" w:author="G2PMERMP" w:date="2014-10-22T12:06:00Z">
        <w:r w:rsidRPr="00A924BE" w:rsidDel="00FF4C6B">
          <w:rPr>
            <w:rFonts w:ascii="Times New Roman" w:hAnsi="Times New Roman" w:cs="Times New Roman"/>
          </w:rPr>
          <w:delText>q</w:delText>
        </w:r>
      </w:del>
      <w:ins w:id="47" w:author="G2PMERMP" w:date="2014-10-22T12:06:00Z">
        <w:r w:rsidR="00FF4C6B">
          <w:rPr>
            <w:rFonts w:ascii="Times New Roman" w:hAnsi="Times New Roman" w:cs="Times New Roman"/>
          </w:rPr>
          <w:t>Q</w:t>
        </w:r>
      </w:ins>
      <w:r w:rsidRPr="00A924BE">
        <w:rPr>
          <w:rFonts w:ascii="Times New Roman" w:hAnsi="Times New Roman" w:cs="Times New Roman"/>
        </w:rPr>
        <w:t xml:space="preserve">uantify catch in specific fisheries. </w:t>
      </w:r>
    </w:p>
    <w:p w:rsidR="00000000" w:rsidRDefault="00AF12C8">
      <w:pPr>
        <w:rPr>
          <w:del w:id="48" w:author="G2PMERMP" w:date="2014-10-22T12:01:00Z"/>
          <w:rFonts w:ascii="Times New Roman" w:hAnsi="Times New Roman" w:cs="Times New Roman"/>
          <w:rPrChange w:id="49" w:author="G2PMERMP" w:date="2014-10-22T12:08:00Z">
            <w:rPr>
              <w:del w:id="50" w:author="G2PMERMP" w:date="2014-10-22T12:01:00Z"/>
            </w:rPr>
          </w:rPrChange>
        </w:rPr>
        <w:pPrChange w:id="51" w:author="G2PMERMP" w:date="2014-10-22T12:08:00Z">
          <w:pPr>
            <w:pStyle w:val="ListParagraph"/>
            <w:numPr>
              <w:numId w:val="1"/>
            </w:numPr>
            <w:ind w:left="1080" w:hanging="360"/>
          </w:pPr>
        </w:pPrChange>
      </w:pPr>
      <w:del w:id="52" w:author="G2PMERMP" w:date="2014-10-22T10:00:00Z">
        <w:r w:rsidRPr="00AF12C8">
          <w:rPr>
            <w:rFonts w:ascii="Times New Roman" w:hAnsi="Times New Roman" w:cs="Times New Roman"/>
            <w:rPrChange w:id="53" w:author="G2PMERMP" w:date="2014-10-22T12:08:00Z">
              <w:rPr/>
            </w:rPrChange>
          </w:rPr>
          <w:delText xml:space="preserve">Without a goal identified for specific fisheries, it is not possible to evaluate the success of the program. The current HGMP’s do not quantify the harvest goals. </w:delText>
        </w:r>
      </w:del>
    </w:p>
    <w:p w:rsidR="00000000" w:rsidRDefault="00B84A4E">
      <w:pPr>
        <w:pStyle w:val="ListParagraph"/>
        <w:numPr>
          <w:ilvl w:val="1"/>
          <w:numId w:val="1"/>
        </w:numPr>
        <w:rPr>
          <w:ins w:id="54" w:author="G2PMERMP" w:date="2014-10-22T10:00:00Z"/>
          <w:rFonts w:ascii="Times New Roman" w:hAnsi="Times New Roman" w:cs="Times New Roman"/>
        </w:rPr>
        <w:pPrChange w:id="55" w:author="G2PMERMP" w:date="2014-10-22T12:08:00Z">
          <w:pPr>
            <w:pStyle w:val="ListParagraph"/>
            <w:numPr>
              <w:numId w:val="1"/>
            </w:numPr>
            <w:ind w:left="1080" w:hanging="360"/>
          </w:pPr>
        </w:pPrChange>
      </w:pPr>
      <w:del w:id="56" w:author="G2PMERMP" w:date="2014-10-22T12:08:00Z">
        <w:r w:rsidRPr="00A924BE" w:rsidDel="00FF4C6B">
          <w:delText>Smolt to adult s</w:delText>
        </w:r>
        <w:r w:rsidRPr="00B84A4E" w:rsidDel="00FF4C6B">
          <w:delText xml:space="preserve">urvival </w:delText>
        </w:r>
        <w:r w:rsidR="00C34E10" w:rsidDel="00FF4C6B">
          <w:delText>estimates -</w:delText>
        </w:r>
        <w:r w:rsidR="00C34E10" w:rsidRPr="00C34E10" w:rsidDel="00FF4C6B">
          <w:delText xml:space="preserve"> </w:delText>
        </w:r>
        <w:r w:rsidR="00C34E10" w:rsidDel="00FF4C6B">
          <w:delText>e</w:delText>
        </w:r>
        <w:r w:rsidR="00C34E10" w:rsidRPr="00C34E10" w:rsidDel="00FF4C6B">
          <w:delText>ssential for out-year mitigation requirements. Also essential to evaluate success of the program and whether program goals are being achieved.</w:delText>
        </w:r>
      </w:del>
      <w:ins w:id="57" w:author="G2PMERMP" w:date="2014-10-22T12:08:00Z">
        <w:r w:rsidR="00FF4C6B" w:rsidRPr="00A924BE">
          <w:rPr>
            <w:rFonts w:ascii="Times New Roman" w:hAnsi="Times New Roman" w:cs="Times New Roman"/>
          </w:rPr>
          <w:t>Smolt to adult s</w:t>
        </w:r>
        <w:r w:rsidR="00FF4C6B" w:rsidRPr="00B84A4E">
          <w:rPr>
            <w:rFonts w:ascii="Times New Roman" w:hAnsi="Times New Roman" w:cs="Times New Roman"/>
          </w:rPr>
          <w:t xml:space="preserve">urvival </w:t>
        </w:r>
        <w:r w:rsidR="00FF4C6B">
          <w:rPr>
            <w:rFonts w:ascii="Times New Roman" w:hAnsi="Times New Roman" w:cs="Times New Roman"/>
          </w:rPr>
          <w:t>estimates -</w:t>
        </w:r>
        <w:r w:rsidR="00FF4C6B" w:rsidRPr="00C34E10">
          <w:t xml:space="preserve"> </w:t>
        </w:r>
        <w:r w:rsidR="00FF4C6B">
          <w:rPr>
            <w:rFonts w:ascii="Times New Roman" w:hAnsi="Times New Roman" w:cs="Times New Roman"/>
          </w:rPr>
          <w:t>e</w:t>
        </w:r>
        <w:r w:rsidR="00FF4C6B" w:rsidRPr="00C34E10">
          <w:rPr>
            <w:rFonts w:ascii="Times New Roman" w:hAnsi="Times New Roman" w:cs="Times New Roman"/>
          </w:rPr>
          <w:t>ssential for out-year mitigation requirements. Also essential to evaluate success of the program and whether program goals are being achieved.</w:t>
        </w:r>
      </w:ins>
    </w:p>
    <w:p w:rsidR="00B95DF2" w:rsidRDefault="00B95DF2" w:rsidP="00B95DF2">
      <w:pPr>
        <w:pStyle w:val="ListParagraph"/>
        <w:numPr>
          <w:ilvl w:val="2"/>
          <w:numId w:val="2"/>
        </w:numPr>
        <w:rPr>
          <w:ins w:id="58" w:author="G2PMERMP" w:date="2014-10-22T12:00:00Z"/>
          <w:rFonts w:ascii="Times New Roman" w:hAnsi="Times New Roman" w:cs="Times New Roman"/>
        </w:rPr>
      </w:pPr>
      <w:ins w:id="59" w:author="G2PMERMP" w:date="2014-10-22T12:00:00Z">
        <w:r>
          <w:rPr>
            <w:rFonts w:ascii="Times New Roman" w:hAnsi="Times New Roman" w:cs="Times New Roman"/>
          </w:rPr>
          <w:t>pre-fisheries (consider total adult production; TAP) – to evaluate adults produced and available for catch</w:t>
        </w:r>
      </w:ins>
    </w:p>
    <w:p w:rsidR="00B95DF2" w:rsidRDefault="00B95DF2" w:rsidP="00B95DF2">
      <w:pPr>
        <w:pStyle w:val="ListParagraph"/>
        <w:numPr>
          <w:ilvl w:val="3"/>
          <w:numId w:val="2"/>
        </w:numPr>
        <w:rPr>
          <w:ins w:id="60" w:author="G2PMERMP" w:date="2014-10-22T12:00:00Z"/>
          <w:rFonts w:ascii="Times New Roman" w:hAnsi="Times New Roman" w:cs="Times New Roman"/>
        </w:rPr>
      </w:pPr>
      <w:ins w:id="61" w:author="G2PMERMP" w:date="2014-10-22T12:00:00Z">
        <w:r>
          <w:rPr>
            <w:rFonts w:ascii="Times New Roman" w:hAnsi="Times New Roman" w:cs="Times New Roman"/>
          </w:rPr>
          <w:t>in Willamette</w:t>
        </w:r>
      </w:ins>
    </w:p>
    <w:p w:rsidR="00B95DF2" w:rsidRDefault="00B95DF2" w:rsidP="00B95DF2">
      <w:pPr>
        <w:pStyle w:val="ListParagraph"/>
        <w:numPr>
          <w:ilvl w:val="3"/>
          <w:numId w:val="2"/>
        </w:numPr>
        <w:rPr>
          <w:ins w:id="62" w:author="G2PMERMP" w:date="2014-10-22T12:02:00Z"/>
          <w:rFonts w:ascii="Times New Roman" w:hAnsi="Times New Roman" w:cs="Times New Roman"/>
        </w:rPr>
      </w:pPr>
      <w:ins w:id="63" w:author="G2PMERMP" w:date="2014-10-22T12:00:00Z">
        <w:r>
          <w:rPr>
            <w:rFonts w:ascii="Times New Roman" w:hAnsi="Times New Roman" w:cs="Times New Roman"/>
          </w:rPr>
          <w:t>outside Willamette</w:t>
        </w:r>
      </w:ins>
    </w:p>
    <w:p w:rsidR="00B95DF2" w:rsidRDefault="00B95DF2" w:rsidP="00B95DF2">
      <w:pPr>
        <w:pStyle w:val="ListParagraph"/>
        <w:numPr>
          <w:ilvl w:val="3"/>
          <w:numId w:val="2"/>
        </w:numPr>
        <w:rPr>
          <w:ins w:id="64" w:author="G2PMERMP" w:date="2014-10-22T12:00:00Z"/>
          <w:rFonts w:ascii="Times New Roman" w:hAnsi="Times New Roman" w:cs="Times New Roman"/>
        </w:rPr>
      </w:pPr>
      <w:proofErr w:type="gramStart"/>
      <w:ins w:id="65" w:author="G2PMERMP" w:date="2014-10-22T12:02:00Z">
        <w:r>
          <w:rPr>
            <w:rFonts w:ascii="Times New Roman" w:hAnsi="Times New Roman" w:cs="Times New Roman"/>
          </w:rPr>
          <w:t>at</w:t>
        </w:r>
        <w:proofErr w:type="gram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subbasins</w:t>
        </w:r>
        <w:proofErr w:type="spellEnd"/>
        <w:r>
          <w:rPr>
            <w:rFonts w:ascii="Times New Roman" w:hAnsi="Times New Roman" w:cs="Times New Roman"/>
          </w:rPr>
          <w:t xml:space="preserve"> traps – to evaluate adult returns to meet brood and reintroduction (</w:t>
        </w:r>
        <w:proofErr w:type="spellStart"/>
        <w:r>
          <w:rPr>
            <w:rFonts w:ascii="Times New Roman" w:hAnsi="Times New Roman" w:cs="Times New Roman"/>
          </w:rPr>
          <w:t>outplant</w:t>
        </w:r>
        <w:proofErr w:type="spellEnd"/>
        <w:r>
          <w:rPr>
            <w:rFonts w:ascii="Times New Roman" w:hAnsi="Times New Roman" w:cs="Times New Roman"/>
          </w:rPr>
          <w:t xml:space="preserve">) </w:t>
        </w:r>
        <w:proofErr w:type="spellStart"/>
        <w:r>
          <w:rPr>
            <w:rFonts w:ascii="Times New Roman" w:hAnsi="Times New Roman" w:cs="Times New Roman"/>
          </w:rPr>
          <w:t>needsStray</w:t>
        </w:r>
        <w:proofErr w:type="spellEnd"/>
        <w:r>
          <w:rPr>
            <w:rFonts w:ascii="Times New Roman" w:hAnsi="Times New Roman" w:cs="Times New Roman"/>
          </w:rPr>
          <w:t xml:space="preserve"> Rate - s</w:t>
        </w:r>
        <w:r w:rsidRPr="00C34E10">
          <w:rPr>
            <w:rFonts w:ascii="Times New Roman" w:hAnsi="Times New Roman" w:cs="Times New Roman"/>
          </w:rPr>
          <w:t>traying into non-target populations has the potential to reduce productivity and reduce between population diversity. Strays from other programs could impact the target population.</w:t>
        </w:r>
      </w:ins>
    </w:p>
    <w:p w:rsidR="00000000" w:rsidRDefault="00AA0254">
      <w:pPr>
        <w:pStyle w:val="ListParagraph"/>
        <w:numPr>
          <w:ilvl w:val="1"/>
          <w:numId w:val="1"/>
        </w:numPr>
        <w:rPr>
          <w:del w:id="66" w:author="G2PMERMP" w:date="2014-10-22T12:00:00Z"/>
          <w:rFonts w:ascii="Times New Roman" w:hAnsi="Times New Roman" w:cs="Times New Roman"/>
        </w:rPr>
        <w:pPrChange w:id="67" w:author="G2PMERMP" w:date="2014-10-22T10:01:00Z">
          <w:pPr>
            <w:pStyle w:val="ListParagraph"/>
            <w:numPr>
              <w:numId w:val="1"/>
            </w:numPr>
            <w:ind w:left="1080" w:hanging="360"/>
          </w:pPr>
        </w:pPrChange>
      </w:pPr>
    </w:p>
    <w:p w:rsidR="00C34E10" w:rsidDel="00B95DF2" w:rsidRDefault="00C34E10" w:rsidP="00C34E10">
      <w:pPr>
        <w:pStyle w:val="ListParagraph"/>
        <w:numPr>
          <w:ilvl w:val="0"/>
          <w:numId w:val="1"/>
        </w:numPr>
        <w:rPr>
          <w:del w:id="68" w:author="G2PMERMP" w:date="2014-10-22T12:02:00Z"/>
          <w:rFonts w:ascii="Times New Roman" w:hAnsi="Times New Roman" w:cs="Times New Roman"/>
        </w:rPr>
      </w:pPr>
      <w:del w:id="69" w:author="G2PMERMP" w:date="2014-10-22T12:02:00Z">
        <w:r w:rsidDel="00B95DF2">
          <w:rPr>
            <w:rFonts w:ascii="Times New Roman" w:hAnsi="Times New Roman" w:cs="Times New Roman"/>
          </w:rPr>
          <w:lastRenderedPageBreak/>
          <w:delText>Stray Rate - s</w:delText>
        </w:r>
        <w:r w:rsidRPr="00C34E10" w:rsidDel="00B95DF2">
          <w:rPr>
            <w:rFonts w:ascii="Times New Roman" w:hAnsi="Times New Roman" w:cs="Times New Roman"/>
          </w:rPr>
          <w:delText>traying into non-target populations has the potential to reduce productivity and reduce between population diversity. Strays from other programs could impact the target population.</w:delText>
        </w:r>
      </w:del>
    </w:p>
    <w:p w:rsidR="00000000" w:rsidRDefault="00AF1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Conservation </w:t>
      </w:r>
      <w:del w:id="70" w:author="G2PMERMP" w:date="2014-10-22T12:03:00Z">
        <w:r>
          <w:rPr>
            <w:rFonts w:ascii="Times New Roman" w:hAnsi="Times New Roman" w:cs="Times New Roman"/>
          </w:rPr>
          <w:delText xml:space="preserve">– </w:delText>
        </w:r>
        <w:r>
          <w:rPr>
            <w:rFonts w:ascii="Times New Roman" w:eastAsia="Times New Roman" w:hAnsi="Times New Roman" w:cs="Times New Roman"/>
            <w:color w:val="000000"/>
          </w:rPr>
          <w:delText>the goal should be related to the population type.</w:delText>
        </w:r>
      </w:del>
    </w:p>
    <w:p w:rsidR="00000000" w:rsidRDefault="00AF12C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rPrChange w:id="71" w:author="G2PMERMP" w:date="2014-10-22T12:02:00Z">
            <w:rPr>
              <w:rFonts w:ascii="Times New Roman" w:hAnsi="Times New Roman" w:cs="Times New Roman"/>
            </w:rPr>
          </w:rPrChange>
        </w:rPr>
        <w:pPrChange w:id="72" w:author="G2PMERMP" w:date="2014-10-22T12:02:00Z">
          <w:pPr>
            <w:pStyle w:val="ListParagraph"/>
            <w:numPr>
              <w:numId w:val="1"/>
            </w:numPr>
            <w:ind w:left="1080" w:hanging="360"/>
          </w:pPr>
        </w:pPrChange>
      </w:pPr>
      <w:proofErr w:type="spellStart"/>
      <w:r>
        <w:rPr>
          <w:rFonts w:ascii="Times New Roman" w:hAnsi="Times New Roman" w:cs="Times New Roman"/>
        </w:rPr>
        <w:t>pHOS</w:t>
      </w:r>
      <w:proofErr w:type="spellEnd"/>
      <w:r>
        <w:rPr>
          <w:rFonts w:ascii="Times New Roman" w:hAnsi="Times New Roman" w:cs="Times New Roman"/>
        </w:rPr>
        <w:t xml:space="preserve"> – </w:t>
      </w:r>
      <w:ins w:id="73" w:author="G2PMERMP" w:date="2014-10-22T12:03:00Z">
        <w:r w:rsidR="00B95DF2">
          <w:rPr>
            <w:rFonts w:ascii="Times New Roman" w:hAnsi="Times New Roman" w:cs="Times New Roman"/>
          </w:rPr>
          <w:t xml:space="preserve">cite recovery goals </w:t>
        </w:r>
      </w:ins>
      <w:ins w:id="74" w:author="G2PMERMP" w:date="2014-10-22T12:05:00Z">
        <w:r w:rsidR="00B95DF2">
          <w:rPr>
            <w:rFonts w:ascii="Times New Roman" w:hAnsi="Times New Roman" w:cs="Times New Roman"/>
          </w:rPr>
          <w:t>(Table 6-10)</w:t>
        </w:r>
      </w:ins>
      <w:del w:id="75" w:author="G2PMERMP" w:date="2014-10-22T12:04:00Z">
        <w:r>
          <w:rPr>
            <w:rFonts w:ascii="Times New Roman" w:hAnsi="Times New Roman" w:cs="Times New Roman"/>
          </w:rPr>
          <w:delText>what is the expected pHOS given the current smolt releases. What is the expected impact to the listed population from the anticipated pH</w:delText>
        </w:r>
        <w:r w:rsidRPr="00AF12C8">
          <w:rPr>
            <w:rFonts w:ascii="Times New Roman" w:eastAsia="Times New Roman" w:hAnsi="Times New Roman" w:cs="Times New Roman"/>
            <w:color w:val="000000"/>
            <w:rPrChange w:id="76" w:author="G2PMERMP" w:date="2014-10-22T12:02:00Z">
              <w:rPr>
                <w:rFonts w:ascii="Times New Roman" w:hAnsi="Times New Roman" w:cs="Times New Roman"/>
              </w:rPr>
            </w:rPrChange>
          </w:rPr>
          <w:delText>OS level?</w:delText>
        </w:r>
      </w:del>
    </w:p>
    <w:p w:rsidR="00000000" w:rsidRDefault="00B95DF2">
      <w:pPr>
        <w:pStyle w:val="ListParagraph"/>
        <w:numPr>
          <w:ilvl w:val="1"/>
          <w:numId w:val="1"/>
        </w:numPr>
        <w:rPr>
          <w:ins w:id="77" w:author="G2PMERMP" w:date="2014-10-22T12:05:00Z"/>
          <w:rFonts w:ascii="Times New Roman" w:hAnsi="Times New Roman" w:cs="Times New Roman"/>
          <w:rPrChange w:id="78" w:author="G2PMERMP" w:date="2014-10-22T12:05:00Z">
            <w:rPr>
              <w:ins w:id="79" w:author="G2PMERMP" w:date="2014-10-22T12:05:00Z"/>
              <w:rFonts w:ascii="Times New Roman" w:eastAsia="Times New Roman" w:hAnsi="Times New Roman" w:cs="Times New Roman"/>
              <w:color w:val="000000"/>
            </w:rPr>
          </w:rPrChange>
        </w:rPr>
        <w:pPrChange w:id="80" w:author="G2PMERMP" w:date="2014-10-22T12:02:00Z">
          <w:pPr>
            <w:pStyle w:val="ListParagraph"/>
            <w:numPr>
              <w:numId w:val="1"/>
            </w:numPr>
            <w:ind w:left="1080" w:hanging="360"/>
          </w:pPr>
        </w:pPrChange>
      </w:pPr>
      <w:proofErr w:type="spellStart"/>
      <w:ins w:id="81" w:author="G2PMERMP" w:date="2014-10-22T12:05:00Z">
        <w:r>
          <w:rPr>
            <w:rFonts w:ascii="Times New Roman" w:hAnsi="Times New Roman" w:cs="Times New Roman"/>
          </w:rPr>
          <w:t>pNOB</w:t>
        </w:r>
        <w:proofErr w:type="spellEnd"/>
      </w:ins>
    </w:p>
    <w:p w:rsidR="00000000" w:rsidRDefault="00AF12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  <w:pPrChange w:id="82" w:author="G2PMERMP" w:date="2014-10-22T12:02:00Z">
          <w:pPr>
            <w:pStyle w:val="ListParagraph"/>
            <w:numPr>
              <w:numId w:val="1"/>
            </w:numPr>
            <w:ind w:left="1080" w:hanging="360"/>
          </w:pPr>
        </w:pPrChange>
      </w:pPr>
      <w:r w:rsidRPr="00AF12C8">
        <w:rPr>
          <w:rFonts w:ascii="Times New Roman" w:eastAsia="Times New Roman" w:hAnsi="Times New Roman" w:cs="Times New Roman"/>
          <w:color w:val="000000"/>
          <w:rPrChange w:id="83" w:author="G2PMERMP" w:date="2014-10-22T12:02:00Z">
            <w:rPr>
              <w:rFonts w:ascii="Times New Roman" w:hAnsi="Times New Roman" w:cs="Times New Roman"/>
            </w:rPr>
          </w:rPrChange>
        </w:rPr>
        <w:t>PNI</w:t>
      </w:r>
      <w:del w:id="84" w:author="G2PMERMP" w:date="2014-10-22T12:04:00Z">
        <w:r w:rsidRPr="00AF12C8">
          <w:rPr>
            <w:rFonts w:ascii="Times New Roman" w:eastAsia="Times New Roman" w:hAnsi="Times New Roman" w:cs="Times New Roman"/>
            <w:color w:val="000000"/>
            <w:rPrChange w:id="85" w:author="G2PMERMP" w:date="2014-10-22T12:02:00Z">
              <w:rPr>
                <w:rFonts w:ascii="Times New Roman" w:hAnsi="Times New Roman" w:cs="Times New Roman"/>
              </w:rPr>
            </w:rPrChange>
          </w:rPr>
          <w:delText xml:space="preserve"> – need a PNI goal. A pNOB goal of ~ </w:delText>
        </w:r>
        <w:r>
          <w:rPr>
            <w:rFonts w:ascii="Times New Roman" w:hAnsi="Times New Roman" w:cs="Times New Roman"/>
          </w:rPr>
          <w:delText>5</w:delText>
        </w:r>
        <w:r w:rsidR="008116D6" w:rsidRPr="00B84A4E" w:rsidDel="00B95DF2">
          <w:rPr>
            <w:rFonts w:ascii="Times New Roman" w:hAnsi="Times New Roman" w:cs="Times New Roman"/>
          </w:rPr>
          <w:delText>%-10% and pHOS goal of ~ 10</w:delText>
        </w:r>
        <w:r w:rsidR="00D76514" w:rsidRPr="00B84A4E" w:rsidDel="00B95DF2">
          <w:rPr>
            <w:rFonts w:ascii="Times New Roman" w:hAnsi="Times New Roman" w:cs="Times New Roman"/>
          </w:rPr>
          <w:delText xml:space="preserve">% </w:delText>
        </w:r>
        <w:r w:rsidR="00E82D8F" w:rsidDel="00B95DF2">
          <w:rPr>
            <w:rFonts w:ascii="Times New Roman" w:hAnsi="Times New Roman" w:cs="Times New Roman"/>
          </w:rPr>
          <w:delText xml:space="preserve">exists </w:delText>
        </w:r>
        <w:r w:rsidR="00546157" w:rsidRPr="00B84A4E" w:rsidDel="00B95DF2">
          <w:rPr>
            <w:rFonts w:ascii="Times New Roman" w:hAnsi="Times New Roman" w:cs="Times New Roman"/>
          </w:rPr>
          <w:delText>for each sub-</w:delText>
        </w:r>
        <w:r w:rsidR="00E82D8F" w:rsidRPr="00B84A4E" w:rsidDel="00B95DF2">
          <w:rPr>
            <w:rFonts w:ascii="Times New Roman" w:hAnsi="Times New Roman" w:cs="Times New Roman"/>
          </w:rPr>
          <w:delText>basin</w:delText>
        </w:r>
        <w:r w:rsidR="00E82D8F" w:rsidDel="00B95DF2">
          <w:rPr>
            <w:rFonts w:ascii="Times New Roman" w:hAnsi="Times New Roman" w:cs="Times New Roman"/>
          </w:rPr>
          <w:delText xml:space="preserve"> as</w:delText>
        </w:r>
        <w:r w:rsidR="00B2728F" w:rsidDel="00B95DF2">
          <w:rPr>
            <w:rFonts w:ascii="Times New Roman" w:hAnsi="Times New Roman" w:cs="Times New Roman"/>
          </w:rPr>
          <w:delText xml:space="preserve"> an element </w:delText>
        </w:r>
        <w:r w:rsidR="00E82D8F" w:rsidDel="00B95DF2">
          <w:rPr>
            <w:rFonts w:ascii="Times New Roman" w:hAnsi="Times New Roman" w:cs="Times New Roman"/>
          </w:rPr>
          <w:delText xml:space="preserve">of the HGMP; </w:delText>
        </w:r>
        <w:r w:rsidR="008116D6" w:rsidDel="00B95DF2">
          <w:rPr>
            <w:rFonts w:ascii="Times New Roman" w:hAnsi="Times New Roman" w:cs="Times New Roman"/>
          </w:rPr>
          <w:delText xml:space="preserve">however </w:delText>
        </w:r>
        <w:r w:rsidR="008116D6" w:rsidRPr="00B84A4E" w:rsidDel="00B95DF2">
          <w:rPr>
            <w:rFonts w:ascii="Times New Roman" w:hAnsi="Times New Roman" w:cs="Times New Roman"/>
          </w:rPr>
          <w:delText>there</w:delText>
        </w:r>
        <w:r w:rsidR="00D76514" w:rsidRPr="00B84A4E" w:rsidDel="00B95DF2">
          <w:rPr>
            <w:rFonts w:ascii="Times New Roman" w:hAnsi="Times New Roman" w:cs="Times New Roman"/>
          </w:rPr>
          <w:delText xml:space="preserve"> is no PNI goal</w:delText>
        </w:r>
        <w:r w:rsidR="00E82D8F" w:rsidDel="00B95DF2">
          <w:rPr>
            <w:rFonts w:ascii="Times New Roman" w:hAnsi="Times New Roman" w:cs="Times New Roman"/>
          </w:rPr>
          <w:delText>. T</w:delText>
        </w:r>
        <w:r w:rsidR="00D76514" w:rsidRPr="00B84A4E" w:rsidDel="00B95DF2">
          <w:rPr>
            <w:rFonts w:ascii="Times New Roman" w:hAnsi="Times New Roman" w:cs="Times New Roman"/>
          </w:rPr>
          <w:delText xml:space="preserve">here are no performance standards </w:delText>
        </w:r>
        <w:r w:rsidR="00E82D8F" w:rsidDel="00B95DF2">
          <w:rPr>
            <w:rFonts w:ascii="Times New Roman" w:hAnsi="Times New Roman" w:cs="Times New Roman"/>
          </w:rPr>
          <w:delText xml:space="preserve">on how </w:delText>
        </w:r>
        <w:r w:rsidR="00D76514" w:rsidRPr="00B84A4E" w:rsidDel="00B95DF2">
          <w:rPr>
            <w:rFonts w:ascii="Times New Roman" w:hAnsi="Times New Roman" w:cs="Times New Roman"/>
          </w:rPr>
          <w:delText xml:space="preserve">to </w:delText>
        </w:r>
        <w:r w:rsidR="000B1BAB" w:rsidRPr="00B84A4E" w:rsidDel="00B95DF2">
          <w:rPr>
            <w:rFonts w:ascii="Times New Roman" w:hAnsi="Times New Roman" w:cs="Times New Roman"/>
          </w:rPr>
          <w:delText>achieve pHOS</w:delText>
        </w:r>
        <w:r w:rsidR="00D76514" w:rsidRPr="00B84A4E" w:rsidDel="00B95DF2">
          <w:rPr>
            <w:rFonts w:ascii="Times New Roman" w:hAnsi="Times New Roman" w:cs="Times New Roman"/>
          </w:rPr>
          <w:delText xml:space="preserve">. </w:delText>
        </w:r>
        <w:r w:rsidR="00541B9D" w:rsidRPr="00B84A4E" w:rsidDel="00B95DF2">
          <w:rPr>
            <w:rFonts w:ascii="Times New Roman" w:hAnsi="Times New Roman" w:cs="Times New Roman"/>
          </w:rPr>
          <w:delText>If the pNOB and pHOS goals were met, the PNI would be somewhere around 33%, which falls short of the HSRG standards for the population</w:delText>
        </w:r>
        <w:r w:rsidR="00B84A4E" w:rsidDel="00B95DF2">
          <w:rPr>
            <w:rFonts w:ascii="Times New Roman" w:hAnsi="Times New Roman" w:cs="Times New Roman"/>
          </w:rPr>
          <w:delText xml:space="preserve"> designations </w:delText>
        </w:r>
        <w:r w:rsidR="00541B9D" w:rsidRPr="00B84A4E" w:rsidDel="00B95DF2">
          <w:rPr>
            <w:rFonts w:ascii="Times New Roman" w:hAnsi="Times New Roman" w:cs="Times New Roman"/>
          </w:rPr>
          <w:delText>in the UWR</w:delText>
        </w:r>
        <w:r w:rsidR="00B84A4E" w:rsidDel="00B95DF2">
          <w:rPr>
            <w:rFonts w:ascii="Times New Roman" w:hAnsi="Times New Roman" w:cs="Times New Roman"/>
          </w:rPr>
          <w:delText xml:space="preserve"> (see below)</w:delText>
        </w:r>
        <w:r w:rsidR="00541B9D" w:rsidRPr="00B84A4E" w:rsidDel="00B95DF2">
          <w:rPr>
            <w:rFonts w:ascii="Times New Roman" w:hAnsi="Times New Roman" w:cs="Times New Roman"/>
          </w:rPr>
          <w:delText xml:space="preserve">.  </w:delText>
        </w:r>
      </w:del>
    </w:p>
    <w:p w:rsidR="00FF4C6B" w:rsidRDefault="00FF4C6B" w:rsidP="000348C4">
      <w:pPr>
        <w:pStyle w:val="ListParagraph"/>
        <w:numPr>
          <w:ilvl w:val="0"/>
          <w:numId w:val="1"/>
        </w:numPr>
        <w:rPr>
          <w:ins w:id="86" w:author="G2PMERMP" w:date="2014-10-22T12:09:00Z"/>
          <w:rFonts w:ascii="Times New Roman" w:hAnsi="Times New Roman" w:cs="Times New Roman"/>
        </w:rPr>
      </w:pPr>
      <w:ins w:id="87" w:author="G2PMERMP" w:date="2014-10-22T12:09:00Z">
        <w:r>
          <w:rPr>
            <w:rFonts w:ascii="Times New Roman" w:hAnsi="Times New Roman" w:cs="Times New Roman"/>
          </w:rPr>
          <w:t>Trap operations</w:t>
        </w:r>
      </w:ins>
    </w:p>
    <w:p w:rsidR="00000000" w:rsidRDefault="00FF4C6B">
      <w:pPr>
        <w:pStyle w:val="ListParagraph"/>
        <w:numPr>
          <w:ilvl w:val="1"/>
          <w:numId w:val="1"/>
        </w:numPr>
        <w:rPr>
          <w:ins w:id="88" w:author="G2PMERMP" w:date="2014-10-22T12:09:00Z"/>
          <w:rFonts w:ascii="Times New Roman" w:hAnsi="Times New Roman" w:cs="Times New Roman"/>
        </w:rPr>
        <w:pPrChange w:id="89" w:author="G2PMERMP" w:date="2014-10-22T12:09:00Z">
          <w:pPr>
            <w:pStyle w:val="ListParagraph"/>
            <w:numPr>
              <w:numId w:val="1"/>
            </w:numPr>
            <w:ind w:left="1080" w:hanging="360"/>
          </w:pPr>
        </w:pPrChange>
      </w:pPr>
      <w:ins w:id="90" w:author="G2PMERMP" w:date="2014-10-22T12:09:00Z">
        <w:r>
          <w:rPr>
            <w:rFonts w:ascii="Times New Roman" w:hAnsi="Times New Roman" w:cs="Times New Roman"/>
          </w:rPr>
          <w:t>Frequency and timing of operations</w:t>
        </w:r>
      </w:ins>
    </w:p>
    <w:p w:rsidR="00000000" w:rsidRDefault="00FF4C6B">
      <w:pPr>
        <w:pStyle w:val="ListParagraph"/>
        <w:numPr>
          <w:ilvl w:val="1"/>
          <w:numId w:val="1"/>
        </w:numPr>
        <w:rPr>
          <w:ins w:id="91" w:author="G2PMERMP" w:date="2014-10-22T12:12:00Z"/>
          <w:rFonts w:ascii="Times New Roman" w:hAnsi="Times New Roman" w:cs="Times New Roman"/>
        </w:rPr>
        <w:pPrChange w:id="92" w:author="G2PMERMP" w:date="2014-10-22T12:09:00Z">
          <w:pPr>
            <w:pStyle w:val="ListParagraph"/>
            <w:numPr>
              <w:numId w:val="1"/>
            </w:numPr>
            <w:ind w:left="1080" w:hanging="360"/>
          </w:pPr>
        </w:pPrChange>
      </w:pPr>
      <w:ins w:id="93" w:author="G2PMERMP" w:date="2014-10-22T12:09:00Z">
        <w:r>
          <w:rPr>
            <w:rFonts w:ascii="Times New Roman" w:hAnsi="Times New Roman" w:cs="Times New Roman"/>
          </w:rPr>
          <w:t>Also need way to evaluate adult run delay and transport</w:t>
        </w:r>
      </w:ins>
    </w:p>
    <w:p w:rsidR="00000000" w:rsidRDefault="00FF4C6B">
      <w:pPr>
        <w:pStyle w:val="ListParagraph"/>
        <w:numPr>
          <w:ilvl w:val="1"/>
          <w:numId w:val="1"/>
        </w:numPr>
        <w:rPr>
          <w:ins w:id="94" w:author="G2PMERMP" w:date="2014-10-22T12:09:00Z"/>
          <w:rFonts w:ascii="Times New Roman" w:hAnsi="Times New Roman" w:cs="Times New Roman"/>
        </w:rPr>
        <w:pPrChange w:id="95" w:author="G2PMERMP" w:date="2014-10-22T12:09:00Z">
          <w:pPr>
            <w:pStyle w:val="ListParagraph"/>
            <w:numPr>
              <w:numId w:val="1"/>
            </w:numPr>
            <w:ind w:left="1080" w:hanging="360"/>
          </w:pPr>
        </w:pPrChange>
      </w:pPr>
      <w:ins w:id="96" w:author="G2PMERMP" w:date="2014-10-22T12:12:00Z">
        <w:r>
          <w:rPr>
            <w:rFonts w:ascii="Times New Roman" w:hAnsi="Times New Roman" w:cs="Times New Roman"/>
          </w:rPr>
          <w:t>Fish condition</w:t>
        </w:r>
      </w:ins>
    </w:p>
    <w:p w:rsidR="00000000" w:rsidRDefault="00FF4C6B">
      <w:pPr>
        <w:pStyle w:val="ListParagraph"/>
        <w:numPr>
          <w:ilvl w:val="0"/>
          <w:numId w:val="1"/>
        </w:numPr>
        <w:rPr>
          <w:ins w:id="97" w:author="G2PMERMP" w:date="2014-10-22T12:09:00Z"/>
          <w:rFonts w:ascii="Times New Roman" w:hAnsi="Times New Roman" w:cs="Times New Roman"/>
        </w:rPr>
      </w:pPr>
      <w:ins w:id="98" w:author="G2PMERMP" w:date="2014-10-22T12:09:00Z">
        <w:r>
          <w:rPr>
            <w:rFonts w:ascii="Times New Roman" w:hAnsi="Times New Roman" w:cs="Times New Roman"/>
          </w:rPr>
          <w:t>Spawning distribution</w:t>
        </w:r>
      </w:ins>
      <w:ins w:id="99" w:author="G2PMERMP" w:date="2014-10-22T12:10:00Z">
        <w:r>
          <w:rPr>
            <w:rFonts w:ascii="Times New Roman" w:hAnsi="Times New Roman" w:cs="Times New Roman"/>
          </w:rPr>
          <w:t xml:space="preserve"> (hatchery and wild)</w:t>
        </w:r>
      </w:ins>
    </w:p>
    <w:p w:rsidR="00000000" w:rsidRDefault="00FF4C6B">
      <w:pPr>
        <w:pStyle w:val="ListParagraph"/>
        <w:numPr>
          <w:ilvl w:val="0"/>
          <w:numId w:val="1"/>
        </w:numPr>
        <w:rPr>
          <w:ins w:id="100" w:author="G2PMERMP" w:date="2014-10-22T12:10:00Z"/>
          <w:rFonts w:ascii="Times New Roman" w:hAnsi="Times New Roman" w:cs="Times New Roman"/>
        </w:rPr>
      </w:pPr>
      <w:ins w:id="101" w:author="G2PMERMP" w:date="2014-10-22T12:10:00Z">
        <w:r>
          <w:rPr>
            <w:rFonts w:ascii="Times New Roman" w:hAnsi="Times New Roman" w:cs="Times New Roman"/>
          </w:rPr>
          <w:t xml:space="preserve">Spawning success </w:t>
        </w:r>
      </w:ins>
    </w:p>
    <w:p w:rsidR="00000000" w:rsidRDefault="00FF4C6B">
      <w:pPr>
        <w:pStyle w:val="ListParagraph"/>
        <w:numPr>
          <w:ilvl w:val="1"/>
          <w:numId w:val="1"/>
        </w:numPr>
        <w:rPr>
          <w:ins w:id="102" w:author="G2PMERMP" w:date="2014-10-22T12:10:00Z"/>
          <w:rFonts w:ascii="Times New Roman" w:hAnsi="Times New Roman" w:cs="Times New Roman"/>
        </w:rPr>
        <w:pPrChange w:id="103" w:author="G2PMERMP" w:date="2014-10-22T12:10:00Z">
          <w:pPr>
            <w:pStyle w:val="ListParagraph"/>
            <w:numPr>
              <w:numId w:val="1"/>
            </w:numPr>
            <w:ind w:left="1080" w:hanging="360"/>
          </w:pPr>
        </w:pPrChange>
      </w:pPr>
      <w:ins w:id="104" w:author="G2PMERMP" w:date="2014-10-22T12:10:00Z">
        <w:r>
          <w:rPr>
            <w:rFonts w:ascii="Times New Roman" w:hAnsi="Times New Roman" w:cs="Times New Roman"/>
          </w:rPr>
          <w:t>PSM</w:t>
        </w:r>
      </w:ins>
    </w:p>
    <w:p w:rsidR="00000000" w:rsidRDefault="00FF4C6B">
      <w:pPr>
        <w:pStyle w:val="ListParagraph"/>
        <w:numPr>
          <w:ilvl w:val="1"/>
          <w:numId w:val="1"/>
        </w:numPr>
        <w:rPr>
          <w:ins w:id="105" w:author="G2PMERMP" w:date="2014-10-22T12:09:00Z"/>
          <w:rFonts w:ascii="Times New Roman" w:hAnsi="Times New Roman" w:cs="Times New Roman"/>
        </w:rPr>
        <w:pPrChange w:id="106" w:author="G2PMERMP" w:date="2014-10-22T12:10:00Z">
          <w:pPr>
            <w:pStyle w:val="ListParagraph"/>
            <w:numPr>
              <w:numId w:val="1"/>
            </w:numPr>
            <w:ind w:left="1080" w:hanging="360"/>
          </w:pPr>
        </w:pPrChange>
      </w:pPr>
      <w:ins w:id="107" w:author="G2PMERMP" w:date="2014-10-22T12:10:00Z">
        <w:r>
          <w:rPr>
            <w:rFonts w:ascii="Times New Roman" w:hAnsi="Times New Roman" w:cs="Times New Roman"/>
          </w:rPr>
          <w:t>Hatchery and wild</w:t>
        </w:r>
      </w:ins>
    </w:p>
    <w:p w:rsidR="000348C4" w:rsidRPr="00E82D8F" w:rsidRDefault="00EF4D29" w:rsidP="00034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2D8F">
        <w:rPr>
          <w:rFonts w:ascii="Times New Roman" w:hAnsi="Times New Roman" w:cs="Times New Roman"/>
        </w:rPr>
        <w:t>Adaptive Management –</w:t>
      </w:r>
      <w:r w:rsidR="00231829" w:rsidRPr="00E82D8F">
        <w:rPr>
          <w:rFonts w:ascii="Times New Roman" w:hAnsi="Times New Roman" w:cs="Times New Roman"/>
        </w:rPr>
        <w:t xml:space="preserve"> not a goal</w:t>
      </w:r>
      <w:r w:rsidR="00B2728F">
        <w:rPr>
          <w:rFonts w:ascii="Times New Roman" w:hAnsi="Times New Roman" w:cs="Times New Roman"/>
        </w:rPr>
        <w:t xml:space="preserve"> but </w:t>
      </w:r>
      <w:r w:rsidR="00E838CA" w:rsidRPr="00E82D8F">
        <w:rPr>
          <w:rFonts w:ascii="Times New Roman" w:hAnsi="Times New Roman" w:cs="Times New Roman"/>
        </w:rPr>
        <w:t>reviews</w:t>
      </w:r>
      <w:r w:rsidRPr="00E82D8F">
        <w:rPr>
          <w:rFonts w:ascii="Times New Roman" w:hAnsi="Times New Roman" w:cs="Times New Roman"/>
        </w:rPr>
        <w:t xml:space="preserve"> of hatchery programs should be conducted at regularly scheduled intervals to ensure that goals and performance of hatchery programs </w:t>
      </w:r>
      <w:r w:rsidR="00711401" w:rsidRPr="00E82D8F">
        <w:rPr>
          <w:rFonts w:ascii="Times New Roman" w:hAnsi="Times New Roman" w:cs="Times New Roman"/>
        </w:rPr>
        <w:t xml:space="preserve">are being met, as well as </w:t>
      </w:r>
      <w:r w:rsidRPr="00E82D8F">
        <w:rPr>
          <w:rFonts w:ascii="Times New Roman" w:hAnsi="Times New Roman" w:cs="Times New Roman"/>
        </w:rPr>
        <w:t>to allo</w:t>
      </w:r>
      <w:r w:rsidR="00711401" w:rsidRPr="00E82D8F">
        <w:rPr>
          <w:rFonts w:ascii="Times New Roman" w:hAnsi="Times New Roman" w:cs="Times New Roman"/>
        </w:rPr>
        <w:t>w incorporation of new information from BiOp RME</w:t>
      </w:r>
      <w:r w:rsidRPr="00E82D8F">
        <w:rPr>
          <w:rFonts w:ascii="Times New Roman" w:hAnsi="Times New Roman" w:cs="Times New Roman"/>
        </w:rPr>
        <w:t xml:space="preserve"> </w:t>
      </w:r>
      <w:r w:rsidR="00711401" w:rsidRPr="00E82D8F">
        <w:rPr>
          <w:rFonts w:ascii="Times New Roman" w:hAnsi="Times New Roman" w:cs="Times New Roman"/>
        </w:rPr>
        <w:t xml:space="preserve">studies and hatchery monitoring efforts. </w:t>
      </w:r>
    </w:p>
    <w:p w:rsidR="00CC0726" w:rsidRDefault="00CC0726" w:rsidP="00CC0726">
      <w:pPr>
        <w:ind w:left="360"/>
        <w:rPr>
          <w:rFonts w:ascii="Times New Roman" w:hAnsi="Times New Roman" w:cs="Times New Roman"/>
        </w:rPr>
      </w:pPr>
    </w:p>
    <w:p w:rsidR="002A67F8" w:rsidRPr="00CC0726" w:rsidRDefault="002A67F8" w:rsidP="00CC0726">
      <w:pPr>
        <w:ind w:left="360"/>
        <w:rPr>
          <w:rFonts w:ascii="Times New Roman" w:hAnsi="Times New Roman" w:cs="Times New Roman"/>
          <w:b/>
        </w:rPr>
      </w:pPr>
      <w:r w:rsidRPr="00CC0726">
        <w:rPr>
          <w:rFonts w:ascii="Times New Roman" w:hAnsi="Times New Roman" w:cs="Times New Roman"/>
          <w:b/>
        </w:rPr>
        <w:t>HSRG UWR Program Review</w:t>
      </w:r>
      <w:r w:rsidR="00126A72" w:rsidRPr="00CC0726">
        <w:rPr>
          <w:rFonts w:ascii="Times New Roman" w:hAnsi="Times New Roman" w:cs="Times New Roman"/>
          <w:b/>
        </w:rPr>
        <w:t xml:space="preserve"> goals</w:t>
      </w:r>
      <w:r w:rsidRPr="00CC0726">
        <w:rPr>
          <w:rFonts w:ascii="Times New Roman" w:hAnsi="Times New Roman" w:cs="Times New Roman"/>
          <w:b/>
        </w:rPr>
        <w:t xml:space="preserve"> (2009)</w:t>
      </w:r>
    </w:p>
    <w:p w:rsidR="002A67F8" w:rsidRDefault="00CC0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Recognize that the </w:t>
      </w:r>
      <w:r w:rsidR="002A67F8">
        <w:rPr>
          <w:rFonts w:ascii="Times New Roman" w:hAnsi="Times New Roman" w:cs="Times New Roman"/>
        </w:rPr>
        <w:t>HSRG pNOB</w:t>
      </w:r>
      <w:r w:rsidR="00126A72">
        <w:rPr>
          <w:rFonts w:ascii="Times New Roman" w:hAnsi="Times New Roman" w:cs="Times New Roman"/>
        </w:rPr>
        <w:t xml:space="preserve"> goal </w:t>
      </w:r>
      <w:r w:rsidR="002A67F8">
        <w:rPr>
          <w:rFonts w:ascii="Times New Roman" w:hAnsi="Times New Roman" w:cs="Times New Roman"/>
        </w:rPr>
        <w:t>is difficult to attain</w:t>
      </w:r>
      <w:r w:rsidR="00231829">
        <w:rPr>
          <w:rFonts w:ascii="Times New Roman" w:hAnsi="Times New Roman" w:cs="Times New Roman"/>
        </w:rPr>
        <w:t xml:space="preserve">; however </w:t>
      </w:r>
      <w:r w:rsidR="002A67F8">
        <w:rPr>
          <w:rFonts w:ascii="Times New Roman" w:hAnsi="Times New Roman" w:cs="Times New Roman"/>
        </w:rPr>
        <w:t>lowering pHOS to the goals stated in the HGMP</w:t>
      </w:r>
      <w:r w:rsidR="00126A72">
        <w:rPr>
          <w:rFonts w:ascii="Times New Roman" w:hAnsi="Times New Roman" w:cs="Times New Roman"/>
        </w:rPr>
        <w:t>’s</w:t>
      </w:r>
      <w:r w:rsidR="002A67F8">
        <w:rPr>
          <w:rFonts w:ascii="Times New Roman" w:hAnsi="Times New Roman" w:cs="Times New Roman"/>
        </w:rPr>
        <w:t xml:space="preserve"> and by HSRG are paramount to achieving conservation needs in the sub-basins</w:t>
      </w:r>
    </w:p>
    <w:p w:rsidR="002A67F8" w:rsidRDefault="002A67F8">
      <w:pPr>
        <w:rPr>
          <w:rFonts w:ascii="Times New Roman" w:hAnsi="Times New Roman" w:cs="Times New Roman"/>
        </w:rPr>
      </w:pPr>
      <w:r w:rsidRPr="002A67F8">
        <w:rPr>
          <w:noProof/>
        </w:rPr>
        <w:drawing>
          <wp:inline distT="0" distB="0" distL="0" distR="0">
            <wp:extent cx="5943600" cy="146323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F8" w:rsidSect="00F060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54" w:rsidRDefault="00AA0254" w:rsidP="004F16E0">
      <w:pPr>
        <w:spacing w:after="0" w:line="240" w:lineRule="auto"/>
      </w:pPr>
      <w:r>
        <w:separator/>
      </w:r>
    </w:p>
  </w:endnote>
  <w:endnote w:type="continuationSeparator" w:id="0">
    <w:p w:rsidR="00AA0254" w:rsidRDefault="00AA0254" w:rsidP="004F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54" w:rsidRDefault="00AA0254" w:rsidP="004F16E0">
      <w:pPr>
        <w:spacing w:after="0" w:line="240" w:lineRule="auto"/>
      </w:pPr>
      <w:r>
        <w:separator/>
      </w:r>
    </w:p>
  </w:footnote>
  <w:footnote w:type="continuationSeparator" w:id="0">
    <w:p w:rsidR="00AA0254" w:rsidRDefault="00AA0254" w:rsidP="004F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5B" w:rsidRDefault="00F04F5B">
    <w:pPr>
      <w:pStyle w:val="Header"/>
    </w:pPr>
    <w:r>
      <w:t>DRAFT</w:t>
    </w:r>
    <w:r w:rsidR="0048632A">
      <w:t xml:space="preserve"> for DISCUSSION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608"/>
    <w:multiLevelType w:val="hybridMultilevel"/>
    <w:tmpl w:val="E90E7094"/>
    <w:lvl w:ilvl="0" w:tplc="8C120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B3F7F"/>
    <w:multiLevelType w:val="hybridMultilevel"/>
    <w:tmpl w:val="910E5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67A"/>
    <w:rsid w:val="000348C4"/>
    <w:rsid w:val="000821BF"/>
    <w:rsid w:val="000B1BAB"/>
    <w:rsid w:val="00125C05"/>
    <w:rsid w:val="00126A72"/>
    <w:rsid w:val="00134A96"/>
    <w:rsid w:val="00231829"/>
    <w:rsid w:val="002A67F8"/>
    <w:rsid w:val="002B3BA4"/>
    <w:rsid w:val="002C2866"/>
    <w:rsid w:val="003F6A91"/>
    <w:rsid w:val="00421F62"/>
    <w:rsid w:val="0048632A"/>
    <w:rsid w:val="004F16E0"/>
    <w:rsid w:val="005003D8"/>
    <w:rsid w:val="00502B1F"/>
    <w:rsid w:val="00541B9D"/>
    <w:rsid w:val="00546157"/>
    <w:rsid w:val="00632B65"/>
    <w:rsid w:val="00711401"/>
    <w:rsid w:val="007E16E0"/>
    <w:rsid w:val="008116D6"/>
    <w:rsid w:val="0085023F"/>
    <w:rsid w:val="0092767A"/>
    <w:rsid w:val="00976B6E"/>
    <w:rsid w:val="009D4E5E"/>
    <w:rsid w:val="009E6EA6"/>
    <w:rsid w:val="00A52E0B"/>
    <w:rsid w:val="00A924BE"/>
    <w:rsid w:val="00AA0254"/>
    <w:rsid w:val="00AF12C8"/>
    <w:rsid w:val="00B2728F"/>
    <w:rsid w:val="00B84A4E"/>
    <w:rsid w:val="00B95DF2"/>
    <w:rsid w:val="00BA13CB"/>
    <w:rsid w:val="00C34E10"/>
    <w:rsid w:val="00C84F9C"/>
    <w:rsid w:val="00CA174E"/>
    <w:rsid w:val="00CC0726"/>
    <w:rsid w:val="00D76514"/>
    <w:rsid w:val="00E01F31"/>
    <w:rsid w:val="00E82D8F"/>
    <w:rsid w:val="00E838CA"/>
    <w:rsid w:val="00EF4D29"/>
    <w:rsid w:val="00F04F5B"/>
    <w:rsid w:val="00F060CC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4F16E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F1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6E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1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6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4F16E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9D"/>
  </w:style>
  <w:style w:type="paragraph" w:styleId="Footer">
    <w:name w:val="footer"/>
    <w:basedOn w:val="Normal"/>
    <w:link w:val="FooterChar"/>
    <w:uiPriority w:val="99"/>
    <w:unhideWhenUsed/>
    <w:rsid w:val="0054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9D"/>
  </w:style>
  <w:style w:type="paragraph" w:styleId="ListParagraph">
    <w:name w:val="List Paragraph"/>
    <w:basedOn w:val="Normal"/>
    <w:uiPriority w:val="34"/>
    <w:qFormat/>
    <w:rsid w:val="00B84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3086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USACE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Dave's PC</dc:creator>
  <cp:lastModifiedBy>g2odBTMM</cp:lastModifiedBy>
  <cp:revision>2</cp:revision>
  <dcterms:created xsi:type="dcterms:W3CDTF">2014-10-22T23:24:00Z</dcterms:created>
  <dcterms:modified xsi:type="dcterms:W3CDTF">2014-10-22T23:24:00Z</dcterms:modified>
</cp:coreProperties>
</file>